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Calibri" w:hAnsi="Calibri" w:eastAsia="宋体" w:cs="Times New Roman"/>
          <w:sz w:val="32"/>
        </w:rPr>
        <w:t xml:space="preserve">                    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 xml:space="preserve"> </w:t>
      </w:r>
      <w:bookmarkStart w:id="0" w:name="_GoBack"/>
      <w:bookmarkEnd w:id="0"/>
      <w:r>
        <w:rPr>
          <w:rFonts w:ascii="方正小标宋简体" w:hAnsi="方正小标宋简体" w:eastAsia="方正小标宋简体" w:cs="Times New Roman"/>
          <w:sz w:val="44"/>
          <w:szCs w:val="44"/>
        </w:rPr>
        <w:t>学位论文修改对照表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（答辩用）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申请人姓名：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学号</w:t>
      </w:r>
      <w:r>
        <w:rPr>
          <w:sz w:val="24"/>
          <w:szCs w:val="24"/>
        </w:rPr>
        <w:t xml:space="preserve">：                 </w:t>
      </w:r>
      <w:r>
        <w:rPr>
          <w:rFonts w:hint="eastAsia"/>
          <w:sz w:val="24"/>
          <w:szCs w:val="24"/>
        </w:rPr>
        <w:t xml:space="preserve">导师姓名：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专业名称：        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0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ind w:firstLine="11040" w:firstLineChars="4600"/>
            </w:pP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：1</w:t>
      </w:r>
      <w:del w:id="0" w:author="刘鹏图" w:date="2021-03-15T15:47:32Z">
        <w:r>
          <w:rPr>
            <w:rFonts w:hint="default"/>
            <w:sz w:val="24"/>
            <w:lang w:val="en-US"/>
          </w:rPr>
          <w:delText>、</w:delText>
        </w:r>
      </w:del>
      <w:ins w:id="1" w:author="刘鹏图" w:date="2021-03-15T15:47:32Z">
        <w:r>
          <w:rPr>
            <w:rFonts w:hint="eastAsia"/>
            <w:sz w:val="24"/>
            <w:lang w:val="en-US" w:eastAsia="zh-CN"/>
          </w:rPr>
          <w:t>.</w:t>
        </w:r>
      </w:ins>
      <w:ins w:id="2" w:author="刘鹏图" w:date="2021-03-15T15:47:36Z">
        <w:r>
          <w:rPr>
            <w:rFonts w:hint="eastAsia"/>
            <w:sz w:val="24"/>
            <w:lang w:val="en-US" w:eastAsia="zh-CN"/>
          </w:rPr>
          <w:t xml:space="preserve"> </w:t>
        </w:r>
      </w:ins>
      <w:r>
        <w:rPr>
          <w:rFonts w:hint="eastAsia"/>
          <w:sz w:val="24"/>
        </w:rPr>
        <w:t>如空格不够填写，可加行；如空格多余，可删除行。</w:t>
      </w:r>
    </w:p>
    <w:p>
      <w:pPr>
        <w:ind w:firstLine="720" w:firstLineChars="300"/>
        <w:rPr>
          <w:sz w:val="24"/>
        </w:rPr>
      </w:pPr>
      <w:r>
        <w:rPr>
          <w:sz w:val="24"/>
        </w:rPr>
        <w:t>2</w:t>
      </w:r>
      <w:del w:id="3" w:author="刘鹏图" w:date="2021-03-15T15:47:34Z">
        <w:r>
          <w:rPr>
            <w:rFonts w:hint="default"/>
            <w:sz w:val="24"/>
            <w:lang w:val="en-US"/>
          </w:rPr>
          <w:delText>、</w:delText>
        </w:r>
      </w:del>
      <w:ins w:id="4" w:author="刘鹏图" w:date="2021-03-15T15:47:34Z">
        <w:r>
          <w:rPr>
            <w:rFonts w:hint="eastAsia"/>
            <w:sz w:val="24"/>
            <w:lang w:val="en-US" w:eastAsia="zh-CN"/>
          </w:rPr>
          <w:t>.</w:t>
        </w:r>
      </w:ins>
      <w:ins w:id="5" w:author="刘鹏图" w:date="2021-03-15T15:47:37Z">
        <w:r>
          <w:rPr>
            <w:rFonts w:hint="eastAsia"/>
            <w:sz w:val="24"/>
            <w:lang w:val="en-US" w:eastAsia="zh-CN"/>
          </w:rPr>
          <w:t xml:space="preserve"> </w:t>
        </w:r>
      </w:ins>
      <w:r>
        <w:rPr>
          <w:sz w:val="24"/>
        </w:rPr>
        <w:t>本表须在论文答辩会上提交</w:t>
      </w:r>
      <w:r>
        <w:rPr>
          <w:rFonts w:hint="eastAsia"/>
          <w:sz w:val="24"/>
        </w:rPr>
        <w:t>，申请人介绍</w:t>
      </w:r>
      <w:r>
        <w:rPr>
          <w:sz w:val="24"/>
        </w:rPr>
        <w:t>对评阅</w:t>
      </w:r>
      <w:r>
        <w:rPr>
          <w:rFonts w:hint="eastAsia"/>
          <w:sz w:val="24"/>
        </w:rPr>
        <w:t>意见</w:t>
      </w:r>
      <w:r>
        <w:rPr>
          <w:sz w:val="24"/>
        </w:rPr>
        <w:t>的修改</w:t>
      </w:r>
      <w:r>
        <w:rPr>
          <w:rFonts w:hint="eastAsia"/>
          <w:sz w:val="24"/>
        </w:rPr>
        <w:t>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鹏图">
    <w15:presenceInfo w15:providerId="None" w15:userId="刘鹏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E"/>
    <w:rsid w:val="0000624D"/>
    <w:rsid w:val="00096CD7"/>
    <w:rsid w:val="000D586B"/>
    <w:rsid w:val="0018539E"/>
    <w:rsid w:val="001B04C8"/>
    <w:rsid w:val="001D5A9C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7C0A"/>
    <w:rsid w:val="00DA47CB"/>
    <w:rsid w:val="00E04169"/>
    <w:rsid w:val="00E56027"/>
    <w:rsid w:val="00EE0538"/>
    <w:rsid w:val="00F97A52"/>
    <w:rsid w:val="34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606E4-B4C3-48FE-BFE9-6BB44E6A9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</Words>
  <Characters>423</Characters>
  <Lines>3</Lines>
  <Paragraphs>1</Paragraphs>
  <TotalTime>5</TotalTime>
  <ScaleCrop>false</ScaleCrop>
  <LinksUpToDate>false</LinksUpToDate>
  <CharactersWithSpaces>496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2021-01-20T03:05:00Z</dcterms:created>
  <dc:creator>yangkai7</dc:creator>
  <cp:lastModifiedBy>刘鹏图</cp:lastModifiedBy>
  <dcterms:modified xsi:type="dcterms:W3CDTF">2021-03-15T07:47:58Z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